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1224C" w14:textId="6B2615A9" w:rsidR="00F461D9" w:rsidRDefault="00EF6F87">
      <w:pPr>
        <w:rPr>
          <w:ins w:id="0" w:author="Wouter den Braber" w:date="2025-10-20T14:09:00Z" w16du:dateUtc="2025-10-20T12:09:00Z"/>
        </w:rPr>
      </w:pPr>
      <w:r>
        <w:t>REGLEMENT</w:t>
      </w:r>
      <w:r w:rsidR="00D93F32">
        <w:t xml:space="preserve"> De Onderlingen </w:t>
      </w:r>
      <w:r w:rsidR="00EE6D68">
        <w:t>Krimpe</w:t>
      </w:r>
      <w:r w:rsidR="008A5D1D">
        <w:t>nerwaard</w:t>
      </w:r>
      <w:r w:rsidR="00D93F32">
        <w:t xml:space="preserve"> Cup</w:t>
      </w:r>
      <w:r w:rsidR="008A5D1D">
        <w:t>.</w:t>
      </w:r>
    </w:p>
    <w:p w14:paraId="695FDA29" w14:textId="761C159E" w:rsidR="005B5D16" w:rsidRDefault="00F461D9" w:rsidP="00A33B41">
      <w:r w:rsidRPr="00B70EF0">
        <w:t xml:space="preserve">De </w:t>
      </w:r>
      <w:r w:rsidR="0057772D">
        <w:t>Onderlingen</w:t>
      </w:r>
      <w:r w:rsidRPr="00B70EF0">
        <w:t xml:space="preserve"> Krimpenerwaard</w:t>
      </w:r>
      <w:r w:rsidR="0057772D">
        <w:t xml:space="preserve"> Cup</w:t>
      </w:r>
      <w:r w:rsidRPr="00B70EF0">
        <w:t xml:space="preserve"> is een sportief initiatief </w:t>
      </w:r>
      <w:r w:rsidR="00F15B7A">
        <w:t>van</w:t>
      </w:r>
      <w:r w:rsidRPr="00B70EF0">
        <w:t xml:space="preserve"> </w:t>
      </w:r>
      <w:r w:rsidR="0057772D">
        <w:t>de</w:t>
      </w:r>
      <w:r w:rsidRPr="00B70EF0">
        <w:t xml:space="preserve"> voetbal</w:t>
      </w:r>
      <w:r w:rsidR="00C232CD">
        <w:t>clubs</w:t>
      </w:r>
      <w:r w:rsidRPr="00B70EF0">
        <w:t xml:space="preserve"> </w:t>
      </w:r>
      <w:r w:rsidR="00B141B5">
        <w:t>uit</w:t>
      </w:r>
      <w:r w:rsidR="0057772D">
        <w:t xml:space="preserve"> de Krimpenerwaard </w:t>
      </w:r>
      <w:r w:rsidR="00316FC3">
        <w:t xml:space="preserve">en de Onderlingen waarbij de </w:t>
      </w:r>
      <w:r w:rsidR="00C232CD">
        <w:t xml:space="preserve">voetbalclubs </w:t>
      </w:r>
      <w:r w:rsidRPr="00B70EF0">
        <w:t xml:space="preserve">de kans krijgen om elkaar in competitieverband te ontmoeten en de onderlinge rivaliteit op een positieve manier te beleven. Hiermee wordt niet alleen het voetbalniveau in de </w:t>
      </w:r>
      <w:r w:rsidR="00B141B5">
        <w:t>gemeente Krimpenerwaard</w:t>
      </w:r>
      <w:r w:rsidRPr="00B70EF0">
        <w:t xml:space="preserve"> gestimuleerd, maar ook de saamhorigheid tussen de verschillende clubs versterkt. Het toernooi biedt ruimte voor sportieve uitdagingen, gezelligheid en het opdoen van nieuwe contacten binnen de regio.</w:t>
      </w:r>
    </w:p>
    <w:p w14:paraId="70189F9E" w14:textId="138B7DA5" w:rsidR="00A33B41" w:rsidRDefault="00A33B41" w:rsidP="00A33B41">
      <w:r>
        <w:t xml:space="preserve">Er zullen twee poules van </w:t>
      </w:r>
      <w:r>
        <w:t xml:space="preserve">vijf </w:t>
      </w:r>
      <w:r>
        <w:t>clubs zijn</w:t>
      </w:r>
      <w:r w:rsidR="00B70EF0">
        <w:t>, Poule A en Poule B.</w:t>
      </w:r>
    </w:p>
    <w:p w14:paraId="2B05E939" w14:textId="23C5713A" w:rsidR="00D93F32" w:rsidRDefault="00EE6D68" w:rsidP="00675485">
      <w:pPr>
        <w:jc w:val="both"/>
        <w:rPr>
          <w:ins w:id="1" w:author="Microsoft-account" w:date="2025-10-01T09:31:00Z"/>
        </w:rPr>
      </w:pPr>
      <w:r>
        <w:t>De</w:t>
      </w:r>
      <w:r w:rsidR="00D93F32">
        <w:t xml:space="preserve"> Onderlingen Krimpenerwaard</w:t>
      </w:r>
      <w:r>
        <w:t xml:space="preserve"> </w:t>
      </w:r>
      <w:r w:rsidR="00D93F32">
        <w:t xml:space="preserve">Cup </w:t>
      </w:r>
      <w:r w:rsidR="00EF6F87">
        <w:t>zal worden gesp</w:t>
      </w:r>
      <w:r>
        <w:t xml:space="preserve">eeld beginnend </w:t>
      </w:r>
      <w:r w:rsidR="00EF6F87">
        <w:t>met een poulefase</w:t>
      </w:r>
      <w:r>
        <w:t xml:space="preserve"> en </w:t>
      </w:r>
      <w:proofErr w:type="spellStart"/>
      <w:r>
        <w:t>eindigd</w:t>
      </w:r>
      <w:proofErr w:type="spellEnd"/>
      <w:r>
        <w:t xml:space="preserve"> met een finaledag</w:t>
      </w:r>
      <w:r w:rsidR="00A33B41">
        <w:t>, waarin de nummer 1 van poule A tegen de nummer 1 van poule B, de nummer 2 van poule A tegen de nummer 2 van poule B, de nummer 3 van poule A tegen de nummer 3 van Poule B, de nummer 4 van poule A tegen de nummer 4 van Poule B, de nummer 5 van poule A tegen de nummer 5 van Poule B en</w:t>
      </w:r>
      <w:r w:rsidR="00A33B41" w:rsidRPr="00A33B41">
        <w:t xml:space="preserve"> </w:t>
      </w:r>
      <w:r w:rsidR="00A33B41">
        <w:t>de nummer 6 van poule A tegen de nummer 6 van Poule B.</w:t>
      </w:r>
      <w:r w:rsidR="00A24D09">
        <w:t xml:space="preserve"> </w:t>
      </w:r>
    </w:p>
    <w:p w14:paraId="70189F9F" w14:textId="4DB9E6BC" w:rsidR="0008672A" w:rsidRDefault="009365E2" w:rsidP="00675485">
      <w:pPr>
        <w:jc w:val="both"/>
      </w:pPr>
      <w:r>
        <w:t>Bij</w:t>
      </w:r>
      <w:r w:rsidR="00407EB1">
        <w:t xml:space="preserve"> de poulewedstrijden</w:t>
      </w:r>
      <w:ins w:id="2" w:author="Wim van Wijngaarden" w:date="2021-03-01T14:02:00Z">
        <w:r w:rsidR="00E20FB5">
          <w:t xml:space="preserve"> </w:t>
        </w:r>
      </w:ins>
      <w:r w:rsidR="00D93F32">
        <w:t>zullen</w:t>
      </w:r>
      <w:r w:rsidR="00407EB1">
        <w:t xml:space="preserve"> </w:t>
      </w:r>
      <w:r w:rsidR="00D93F32">
        <w:t xml:space="preserve">de deelnemende </w:t>
      </w:r>
      <w:r w:rsidR="00407EB1">
        <w:t xml:space="preserve">verenigingen </w:t>
      </w:r>
      <w:r w:rsidR="00603337">
        <w:t>twee thuiswedstrijden en twee uitwedstrijden spelen</w:t>
      </w:r>
      <w:ins w:id="3" w:author="Wim van Wijngaarden" w:date="2021-03-01T14:02:00Z">
        <w:r w:rsidR="002C4242">
          <w:t xml:space="preserve">. </w:t>
        </w:r>
      </w:ins>
      <w:r w:rsidR="00D93F32">
        <w:t>Indeling van de poules A en B zal via loting plaatsvinden</w:t>
      </w:r>
      <w:ins w:id="4" w:author="Wim van Wijngaarden" w:date="2021-03-01T14:04:00Z">
        <w:r w:rsidR="00E819AD">
          <w:t xml:space="preserve">. </w:t>
        </w:r>
      </w:ins>
    </w:p>
    <w:p w14:paraId="743A7563" w14:textId="79BE2E87" w:rsidR="00D93F32" w:rsidRDefault="00EF6F87" w:rsidP="00675485">
      <w:pPr>
        <w:jc w:val="both"/>
        <w:rPr>
          <w:ins w:id="5" w:author="Microsoft-account" w:date="2025-10-01T09:36:00Z"/>
        </w:rPr>
      </w:pPr>
      <w:r>
        <w:t>Vaststelling van de wedstrijden geb</w:t>
      </w:r>
      <w:r w:rsidR="008A5D1D">
        <w:t xml:space="preserve">eurt </w:t>
      </w:r>
      <w:r w:rsidR="008A5D1D">
        <w:t>door de organisatie</w:t>
      </w:r>
      <w:r w:rsidR="008A5D1D">
        <w:t xml:space="preserve"> van </w:t>
      </w:r>
      <w:r w:rsidR="00614E27">
        <w:t>d</w:t>
      </w:r>
      <w:r w:rsidR="00D93F32">
        <w:t>e Onderlingen</w:t>
      </w:r>
      <w:r w:rsidR="008A5D1D">
        <w:t xml:space="preserve"> Krimpenerwaard</w:t>
      </w:r>
      <w:ins w:id="6" w:author="Microsoft-account" w:date="2025-10-01T09:35:00Z">
        <w:r w:rsidR="00D93F32">
          <w:t xml:space="preserve"> </w:t>
        </w:r>
      </w:ins>
      <w:r w:rsidR="00614E27">
        <w:t>Cup</w:t>
      </w:r>
      <w:r w:rsidR="008A5D1D">
        <w:t>.</w:t>
      </w:r>
      <w:r w:rsidR="00A33B41">
        <w:t xml:space="preserve"> </w:t>
      </w:r>
    </w:p>
    <w:p w14:paraId="70189FA1" w14:textId="58FE5308" w:rsidR="008A5D1D" w:rsidRDefault="00A33B41" w:rsidP="00675485">
      <w:pPr>
        <w:jc w:val="both"/>
      </w:pPr>
      <w:r>
        <w:t xml:space="preserve">Er zal </w:t>
      </w:r>
      <w:r w:rsidR="00D93F32">
        <w:t>i.o.m. de contactpersonen van de deelnemende verenigingen gespeeld worden op dinsdag, donderdag of zaterdag</w:t>
      </w:r>
      <w:r w:rsidR="0008672A">
        <w:t>.</w:t>
      </w:r>
      <w:r w:rsidR="00EF6F87">
        <w:t xml:space="preserve"> </w:t>
      </w:r>
      <w:r w:rsidR="00D93F32">
        <w:t>De contactpersonen van de deelnemende v</w:t>
      </w:r>
      <w:r w:rsidR="00ED6438">
        <w:t xml:space="preserve">erenigingen wordt gevraagd de </w:t>
      </w:r>
      <w:r w:rsidR="00F86A74">
        <w:t>dag, datum en aanvangstijdstip</w:t>
      </w:r>
      <w:r w:rsidR="00686B83">
        <w:t xml:space="preserve"> voor de thuiswedstrijden door te geven</w:t>
      </w:r>
      <w:r w:rsidR="004F0AFB">
        <w:t xml:space="preserve"> via het emailadres</w:t>
      </w:r>
      <w:r w:rsidR="00D93F32">
        <w:t xml:space="preserve">: </w:t>
      </w:r>
      <w:hyperlink r:id="rId5" w:history="1">
        <w:r w:rsidR="00D93F32" w:rsidRPr="00860DAC">
          <w:rPr>
            <w:rStyle w:val="Hyperlink"/>
          </w:rPr>
          <w:t>woutlien@hetnet.nl</w:t>
        </w:r>
      </w:hyperlink>
      <w:r w:rsidR="00D93F32">
        <w:t xml:space="preserve"> .</w:t>
      </w:r>
      <w:r w:rsidR="00EF6F87">
        <w:t xml:space="preserve"> </w:t>
      </w:r>
    </w:p>
    <w:p w14:paraId="70189FA2" w14:textId="1ADBEFC0" w:rsidR="008A5D1D" w:rsidRDefault="00EF6F87">
      <w:pPr>
        <w:jc w:val="both"/>
        <w:pPrChange w:id="7" w:author="Microsoft-account" w:date="2025-10-01T09:40:00Z">
          <w:pPr/>
        </w:pPrChange>
      </w:pPr>
      <w:r>
        <w:t>Aanmelden = me</w:t>
      </w:r>
      <w:r w:rsidR="0008672A">
        <w:t xml:space="preserve">edoen. </w:t>
      </w:r>
    </w:p>
    <w:p w14:paraId="70189FA3" w14:textId="20973EBC" w:rsidR="008A5D1D" w:rsidRDefault="00EF6F87" w:rsidP="00675485">
      <w:pPr>
        <w:jc w:val="both"/>
      </w:pPr>
      <w:r>
        <w:t>Wedstrijden worden gehouden onder de spelregels zoals de Koninklijke Nederlandse Voetbal</w:t>
      </w:r>
      <w:r w:rsidR="00AD51AB">
        <w:t xml:space="preserve"> B</w:t>
      </w:r>
      <w:r>
        <w:t>ond</w:t>
      </w:r>
      <w:r w:rsidR="00AD51AB">
        <w:t xml:space="preserve"> (KNVB)</w:t>
      </w:r>
      <w:r>
        <w:t xml:space="preserve"> ze heeft vastg</w:t>
      </w:r>
      <w:r w:rsidR="0008672A">
        <w:t xml:space="preserve">esteld. </w:t>
      </w:r>
      <w:r w:rsidR="00AD51AB">
        <w:t xml:space="preserve">Er wordt in </w:t>
      </w:r>
      <w:r w:rsidR="004F0AFB">
        <w:t>d</w:t>
      </w:r>
      <w:r w:rsidR="00AD51AB">
        <w:t xml:space="preserve">e Onderlingen Krimpenerwaard Cup in de poulefase een halve competitie gespeeld. De deelnemende verenigingen spelen twee thuiswedstrijden en twee uitwedstrijden. De nummers 1, de nummers 2, de nummers 3, nummers 4 en de nummers 5 van beide poules spelen op de finaledag tegen elkaar. </w:t>
      </w:r>
      <w:r>
        <w:t>Bij een gelijks</w:t>
      </w:r>
      <w:r w:rsidR="0008672A">
        <w:t xml:space="preserve">pel </w:t>
      </w:r>
      <w:r w:rsidR="00AD51AB">
        <w:t>op</w:t>
      </w:r>
      <w:r w:rsidR="0008672A">
        <w:t xml:space="preserve"> de finale</w:t>
      </w:r>
      <w:r w:rsidR="00AD51AB">
        <w:t>dag</w:t>
      </w:r>
      <w:r w:rsidR="0008672A">
        <w:t xml:space="preserve"> z</w:t>
      </w:r>
      <w:r w:rsidR="00AD51AB">
        <w:t>al</w:t>
      </w:r>
      <w:r w:rsidR="0008672A">
        <w:t xml:space="preserve"> direct na afloop vijf</w:t>
      </w:r>
      <w:ins w:id="8" w:author="Gebruiker" w:date="2021-03-01T17:58:00Z">
        <w:r w:rsidR="005C7161">
          <w:t xml:space="preserve"> </w:t>
        </w:r>
      </w:ins>
      <w:r w:rsidR="0008672A">
        <w:t xml:space="preserve">strafschoppen worden genomen </w:t>
      </w:r>
      <w:r>
        <w:t>(dit geldt uiteraard niet voor</w:t>
      </w:r>
      <w:r w:rsidR="0008672A">
        <w:t xml:space="preserve"> de wedstrijden in de </w:t>
      </w:r>
      <w:r>
        <w:t>poulefase). Mocht er</w:t>
      </w:r>
      <w:r w:rsidR="0008672A">
        <w:t xml:space="preserve"> in de finaleronde</w:t>
      </w:r>
      <w:r>
        <w:t xml:space="preserve"> na vijf strafschoppen per partij geen winnaar zijn, wordt de reeks om en om afgerond tot er een winnaar is. </w:t>
      </w:r>
    </w:p>
    <w:p w14:paraId="0AF414DB" w14:textId="191D682B" w:rsidR="002A6ED6" w:rsidRDefault="002A6ED6" w:rsidP="00675485">
      <w:pPr>
        <w:jc w:val="both"/>
      </w:pPr>
      <w:r>
        <w:t>Mocht</w:t>
      </w:r>
      <w:r w:rsidR="004F0AFB">
        <w:t>en er</w:t>
      </w:r>
      <w:r>
        <w:t xml:space="preserve"> in de poule</w:t>
      </w:r>
      <w:r w:rsidR="004F0AFB">
        <w:t>fase</w:t>
      </w:r>
      <w:r w:rsidR="00EC3B75">
        <w:t xml:space="preserve"> twee teams gelijk eindigen, dan geldt het onderlinge resultaat. Indien dat ook gelijk is, dan geldt het doelsaldo. Indien dat ook gelijk is, dan geldt het aantal gescoorde doelpunten. </w:t>
      </w:r>
      <w:r w:rsidR="00EC2153">
        <w:t xml:space="preserve">Mocht dan nog alles gelijk zijn, dan beslist het lot. </w:t>
      </w:r>
    </w:p>
    <w:p w14:paraId="49F50CBB" w14:textId="7A552010" w:rsidR="00072691" w:rsidRDefault="00072691" w:rsidP="00675485">
      <w:pPr>
        <w:jc w:val="both"/>
      </w:pPr>
      <w:r>
        <w:t xml:space="preserve">Het sportcomplex van een van de deelnemende vereniging waar de finaledag  van </w:t>
      </w:r>
      <w:r w:rsidR="00045D7E">
        <w:t>d</w:t>
      </w:r>
      <w:r>
        <w:t>e Onderlingen  Krimpenerwaard Cup gespeeld zal gaan worden zal bij loting worden aangewezen. De deelnemende verenigingen kunnen een verzoek doen om de finaledag te willen faciliteren. De contactpersonen van de deelnemende verenigingen zullen dan gezamenlijk hierover een beslissing nemen.</w:t>
      </w:r>
    </w:p>
    <w:p w14:paraId="70189FA4" w14:textId="00C2E3DF" w:rsidR="008A5D1D" w:rsidRDefault="00237EE8" w:rsidP="00675485">
      <w:pPr>
        <w:jc w:val="both"/>
      </w:pPr>
      <w:r>
        <w:t>T</w:t>
      </w:r>
      <w:r w:rsidR="00EF6F87">
        <w:t xml:space="preserve">ijdens de wedstrijden </w:t>
      </w:r>
      <w:r>
        <w:t xml:space="preserve">mag 5 </w:t>
      </w:r>
      <w:r w:rsidR="00EF6F87">
        <w:t xml:space="preserve"> keer worden gewisseld.</w:t>
      </w:r>
      <w:r w:rsidR="00072691">
        <w:t xml:space="preserve"> In afwijking van de KNVB-regels is het toegestaan om</w:t>
      </w:r>
      <w:r w:rsidR="00EF6F87">
        <w:t xml:space="preserve"> </w:t>
      </w:r>
      <w:r>
        <w:t>t</w:t>
      </w:r>
      <w:r w:rsidR="0008672A">
        <w:t xml:space="preserve">erug </w:t>
      </w:r>
      <w:r w:rsidR="00072691">
        <w:t xml:space="preserve">te </w:t>
      </w:r>
      <w:r w:rsidR="0008672A">
        <w:t>wisselen</w:t>
      </w:r>
      <w:r w:rsidR="00EF6F87">
        <w:t xml:space="preserve"> (mits binnen de limiet van in totaal vijf wissels). </w:t>
      </w:r>
    </w:p>
    <w:p w14:paraId="70189FA5" w14:textId="623CBAE2" w:rsidR="0008672A" w:rsidRDefault="00EF6F87" w:rsidP="00A24D09">
      <w:pPr>
        <w:jc w:val="both"/>
      </w:pPr>
      <w:r>
        <w:t xml:space="preserve">Per wedstrijd wordt er </w:t>
      </w:r>
      <w:r w:rsidR="00072691">
        <w:t>in</w:t>
      </w:r>
      <w:r w:rsidR="00A20199">
        <w:t xml:space="preserve"> </w:t>
      </w:r>
      <w:r w:rsidR="00237EE8">
        <w:t>d</w:t>
      </w:r>
      <w:r w:rsidR="00A20199">
        <w:t xml:space="preserve">e </w:t>
      </w:r>
      <w:r w:rsidR="00237EE8">
        <w:t xml:space="preserve">Onderlingen </w:t>
      </w:r>
      <w:r w:rsidR="00A20199">
        <w:t>Krimpenerwaard Cup</w:t>
      </w:r>
      <w:r>
        <w:t xml:space="preserve"> een scheidsrechter aangesteld do</w:t>
      </w:r>
      <w:r w:rsidR="0008672A">
        <w:t xml:space="preserve">or </w:t>
      </w:r>
      <w:r w:rsidR="00A20199">
        <w:t>de contactpersoon van de thuis spelende vereniging</w:t>
      </w:r>
      <w:r>
        <w:t>.</w:t>
      </w:r>
      <w:r w:rsidR="00A20199">
        <w:t xml:space="preserve"> De aan </w:t>
      </w:r>
      <w:r w:rsidR="00237EE8">
        <w:t>d</w:t>
      </w:r>
      <w:r w:rsidR="00A20199">
        <w:t xml:space="preserve">e Onderlingen Krimpenerwaard </w:t>
      </w:r>
      <w:r w:rsidR="00072691">
        <w:t xml:space="preserve">Cup verbonden scheidsrechters staan </w:t>
      </w:r>
      <w:r w:rsidR="00A20199">
        <w:t>vermeld op de website</w:t>
      </w:r>
      <w:r>
        <w:t xml:space="preserve"> </w:t>
      </w:r>
      <w:hyperlink r:id="rId6" w:history="1">
        <w:r w:rsidR="00A20199" w:rsidRPr="00A20199">
          <w:rPr>
            <w:color w:val="0000FF"/>
            <w:u w:val="single"/>
          </w:rPr>
          <w:t xml:space="preserve">De Onderlingen trots hoofdsponsor van de </w:t>
        </w:r>
        <w:r w:rsidR="00A20199" w:rsidRPr="00A20199">
          <w:rPr>
            <w:color w:val="0000FF"/>
            <w:u w:val="single"/>
          </w:rPr>
          <w:lastRenderedPageBreak/>
          <w:t>Onderlingen Krimpenerwaard Cup - De Onderlingen</w:t>
        </w:r>
      </w:hyperlink>
      <w:r w:rsidR="00A20199">
        <w:t xml:space="preserve"> . </w:t>
      </w:r>
      <w:r>
        <w:t>De clubs zorgen zelf voor een assis</w:t>
      </w:r>
      <w:r w:rsidR="0008672A">
        <w:t>tent-scheidsrechter. Dit geldt ook voor de wedstrijden tijdens de finale</w:t>
      </w:r>
      <w:r w:rsidR="00072691">
        <w:t>dag.</w:t>
      </w:r>
    </w:p>
    <w:p w14:paraId="70189FA6" w14:textId="77777777" w:rsidR="00EF396E" w:rsidRDefault="00EF6F87" w:rsidP="00A24D09">
      <w:pPr>
        <w:jc w:val="both"/>
      </w:pPr>
      <w:r>
        <w:t xml:space="preserve">Wanneer de tenues van de tegen elkaar spelende clubs qua kleur onvoldoende afwijkend zijn, zorgt de thuisclub voor reservetenues. </w:t>
      </w:r>
    </w:p>
    <w:p w14:paraId="70189FA7" w14:textId="566AFA9F" w:rsidR="00EF396E" w:rsidRDefault="00EF6F87" w:rsidP="00A24D09">
      <w:pPr>
        <w:jc w:val="both"/>
      </w:pPr>
      <w:r>
        <w:t xml:space="preserve">Elke thuisspelende vereniging dient meteen na afloop de uitslag aan de organisatie </w:t>
      </w:r>
      <w:r w:rsidR="0008672A">
        <w:t xml:space="preserve">van de regiocompetitie </w:t>
      </w:r>
      <w:r>
        <w:t>door te geven. Dit kan middels een e-ma</w:t>
      </w:r>
      <w:r w:rsidR="00EF396E">
        <w:t xml:space="preserve">il naar </w:t>
      </w:r>
      <w:hyperlink r:id="rId7" w:history="1">
        <w:r w:rsidR="00A20199" w:rsidRPr="00860DAC">
          <w:rPr>
            <w:rStyle w:val="Hyperlink"/>
          </w:rPr>
          <w:t>woutlien@hetnet.nl</w:t>
        </w:r>
      </w:hyperlink>
      <w:r w:rsidR="00A20199">
        <w:t xml:space="preserve"> </w:t>
      </w:r>
      <w:r>
        <w:t xml:space="preserve">. In de e-mail graag een kort wedstrijdverslag (scoreverloop, doelpuntenmakers en een </w:t>
      </w:r>
      <w:r w:rsidR="00C826FA">
        <w:t xml:space="preserve">korte karakteristiek) opnemen zodat van iedere wedstrijd een verslag </w:t>
      </w:r>
      <w:r w:rsidR="00A20199">
        <w:t xml:space="preserve">op de website </w:t>
      </w:r>
      <w:hyperlink r:id="rId8" w:history="1">
        <w:r w:rsidR="00A20199" w:rsidRPr="00A20199">
          <w:rPr>
            <w:color w:val="0000FF"/>
            <w:u w:val="single"/>
          </w:rPr>
          <w:t>De Onderlingen trots hoofdsponsor van de Onderlingen Krimpenerwaard Cup - De Onderlingen</w:t>
        </w:r>
      </w:hyperlink>
      <w:r w:rsidR="00A20199">
        <w:t xml:space="preserve"> en </w:t>
      </w:r>
      <w:r w:rsidR="00C826FA">
        <w:t>aan de media kan worden verstrekt.</w:t>
      </w:r>
    </w:p>
    <w:p w14:paraId="70189FA8" w14:textId="77777777" w:rsidR="008A5D1D" w:rsidRDefault="00EF6F87">
      <w:r>
        <w:t>Heffen van entreegeld</w:t>
      </w:r>
      <w:r w:rsidR="00EF396E">
        <w:t xml:space="preserve"> </w:t>
      </w:r>
      <w:r>
        <w:t xml:space="preserve">is niet toegestaan. </w:t>
      </w:r>
    </w:p>
    <w:p w14:paraId="70189FA9" w14:textId="28AD0DDD" w:rsidR="008A5D1D" w:rsidRDefault="00EF6F87">
      <w:r>
        <w:t>Afgelastingen</w:t>
      </w:r>
      <w:r w:rsidR="00C826FA">
        <w:t>:</w:t>
      </w:r>
      <w:r>
        <w:t xml:space="preserve"> Indien </w:t>
      </w:r>
      <w:r w:rsidR="00A20199">
        <w:t xml:space="preserve">een </w:t>
      </w:r>
      <w:r>
        <w:t xml:space="preserve"> </w:t>
      </w:r>
      <w:r w:rsidR="00A20199">
        <w:t>gras</w:t>
      </w:r>
      <w:r>
        <w:t xml:space="preserve">veld niet bespeelbaar is </w:t>
      </w:r>
      <w:r w:rsidR="00A20199">
        <w:t>moet er uitgeweken worden naar een kunstgrasveld. Indien</w:t>
      </w:r>
      <w:r>
        <w:t xml:space="preserve"> er </w:t>
      </w:r>
      <w:r w:rsidR="00C826FA">
        <w:t>tot afgelasting</w:t>
      </w:r>
      <w:r>
        <w:t xml:space="preserve"> moet worden overgegaa</w:t>
      </w:r>
      <w:r w:rsidR="00A20199">
        <w:t>n stellen de contactpersonen in overleg een nieuwe speeldatum vast en geven dit</w:t>
      </w:r>
      <w:r w:rsidR="00C826FA">
        <w:t xml:space="preserve"> </w:t>
      </w:r>
      <w:r>
        <w:t>middels een e-ma</w:t>
      </w:r>
      <w:r w:rsidR="00EF396E">
        <w:t xml:space="preserve">il </w:t>
      </w:r>
      <w:r w:rsidR="00A20199">
        <w:t xml:space="preserve">door aan het emailadres: </w:t>
      </w:r>
      <w:hyperlink r:id="rId9" w:history="1">
        <w:r w:rsidR="00A20199" w:rsidRPr="00860DAC">
          <w:rPr>
            <w:rStyle w:val="Hyperlink"/>
          </w:rPr>
          <w:t>woutlien@hetnet.nl</w:t>
        </w:r>
      </w:hyperlink>
      <w:r w:rsidR="002C2035">
        <w:t xml:space="preserve"> .</w:t>
      </w:r>
    </w:p>
    <w:p w14:paraId="70189FAA" w14:textId="625A92D7" w:rsidR="00EF396E" w:rsidRDefault="008A5D1D" w:rsidP="00E04CD9">
      <w:pPr>
        <w:jc w:val="both"/>
      </w:pPr>
      <w:r>
        <w:t xml:space="preserve">Tuchtzaken: </w:t>
      </w:r>
      <w:r w:rsidR="00EF396E">
        <w:t xml:space="preserve">Voor wedstrijden </w:t>
      </w:r>
      <w:r w:rsidR="008B1C54">
        <w:t xml:space="preserve">van </w:t>
      </w:r>
      <w:r w:rsidR="002C2035">
        <w:t>d</w:t>
      </w:r>
      <w:r w:rsidR="008B1C54">
        <w:t>e Onderlingen</w:t>
      </w:r>
      <w:r w:rsidR="00C826FA">
        <w:t xml:space="preserve"> Krimpenerwaard</w:t>
      </w:r>
      <w:r w:rsidR="008B1C54">
        <w:t xml:space="preserve"> Cup</w:t>
      </w:r>
      <w:r w:rsidR="00EF6F87">
        <w:t xml:space="preserve"> is een spelerslijst ontworpen. Dit volstaat voor de arbitrage. Z.s.m. na afloop van de wedstrijd de uitslag mail</w:t>
      </w:r>
      <w:r w:rsidR="00EF396E">
        <w:t xml:space="preserve">en naar </w:t>
      </w:r>
      <w:hyperlink r:id="rId10" w:history="1">
        <w:r w:rsidR="008B1C54" w:rsidRPr="00860DAC">
          <w:rPr>
            <w:rStyle w:val="Hyperlink"/>
          </w:rPr>
          <w:t>woutlien@hetnet.nl</w:t>
        </w:r>
      </w:hyperlink>
      <w:r w:rsidR="008B1C54">
        <w:t xml:space="preserve"> </w:t>
      </w:r>
      <w:r w:rsidR="00EF396E">
        <w:t>.</w:t>
      </w:r>
    </w:p>
    <w:p w14:paraId="70189FAB" w14:textId="2F75115D" w:rsidR="00EF396E" w:rsidRDefault="00EF6F87" w:rsidP="00E04CD9">
      <w:pPr>
        <w:jc w:val="both"/>
      </w:pPr>
      <w:r>
        <w:t>Alle spelers die dee</w:t>
      </w:r>
      <w:r w:rsidR="00EF396E">
        <w:t xml:space="preserve">lnemen aan </w:t>
      </w:r>
      <w:r w:rsidR="002C2035">
        <w:t>d</w:t>
      </w:r>
      <w:r w:rsidR="008B1C54">
        <w:t>e Onderlingen Krimpenerwaard Cup</w:t>
      </w:r>
      <w:r>
        <w:t xml:space="preserve"> dienen lid te zijn van de vereniging waarvoor hij uitkomt en te beschikken over een geldige</w:t>
      </w:r>
      <w:r w:rsidR="00EF396E">
        <w:t xml:space="preserve"> digitale KNVB</w:t>
      </w:r>
      <w:r>
        <w:t xml:space="preserve"> spelerska</w:t>
      </w:r>
      <w:r w:rsidR="00EF396E">
        <w:t>art</w:t>
      </w:r>
      <w:r>
        <w:t xml:space="preserve">. Tevens dient een speler aan officiële KNVB-wedstrijden deel te mogen nemen. Spelers en trainers die door de KNVB langdurig zijn geschorst (n.a.v. excessen), mogen niet deelnemen aan </w:t>
      </w:r>
      <w:r w:rsidR="00EF396E">
        <w:t xml:space="preserve">wedstrijden </w:t>
      </w:r>
      <w:r w:rsidR="008B1C54">
        <w:t xml:space="preserve">van </w:t>
      </w:r>
      <w:r w:rsidR="002C2035">
        <w:t>d</w:t>
      </w:r>
      <w:r w:rsidR="008B1C54">
        <w:t>e Onderlingen Krimpenerwaard Cup</w:t>
      </w:r>
      <w:r>
        <w:t>. Spelers die door de KNVB regulier voor competitie- en bekerwedstrijden zijn uitgesloten, mogen wel deelnemen aan weds</w:t>
      </w:r>
      <w:r w:rsidR="00EF396E">
        <w:t xml:space="preserve">trijden van </w:t>
      </w:r>
      <w:r w:rsidR="008B1C54">
        <w:t>De Onderlingen</w:t>
      </w:r>
      <w:r w:rsidR="00EF396E">
        <w:t xml:space="preserve"> Krimpenerwaard</w:t>
      </w:r>
      <w:r w:rsidR="008B1C54">
        <w:t xml:space="preserve"> Cup</w:t>
      </w:r>
      <w:r>
        <w:t>. Bi</w:t>
      </w:r>
      <w:r w:rsidR="00EF396E">
        <w:t xml:space="preserve">j een rode kaart in </w:t>
      </w:r>
      <w:r w:rsidR="002C2035">
        <w:t>d</w:t>
      </w:r>
      <w:r w:rsidR="00C23DA3">
        <w:t>e</w:t>
      </w:r>
      <w:r w:rsidR="008B1C54">
        <w:t xml:space="preserve"> Onderlingen Krimpenerwaard Cup</w:t>
      </w:r>
      <w:r w:rsidR="00C23DA3">
        <w:t xml:space="preserve"> kan</w:t>
      </w:r>
      <w:r>
        <w:t xml:space="preserve"> een rapport bij de scheidsrechter worden opgevraagd. Bij een rode kaart volgt automatisch een uitsluiting voor de eers</w:t>
      </w:r>
      <w:r w:rsidR="00C826FA">
        <w:t xml:space="preserve">tvolgende </w:t>
      </w:r>
      <w:r w:rsidR="00EF396E">
        <w:t>wedstrijd</w:t>
      </w:r>
      <w:r w:rsidR="008B1C54">
        <w:t xml:space="preserve"> van </w:t>
      </w:r>
      <w:r w:rsidR="002C2035">
        <w:t>d</w:t>
      </w:r>
      <w:r w:rsidR="008B1C54">
        <w:t>e Onderlingen Krimpenerwaard C</w:t>
      </w:r>
      <w:r w:rsidR="00C23DA3">
        <w:t>up</w:t>
      </w:r>
      <w:r>
        <w:t xml:space="preserve">. </w:t>
      </w:r>
      <w:r w:rsidR="009D7B37">
        <w:t>Hetzelfde geldt indien een speler 3 gele kaarten heeft ontvangen</w:t>
      </w:r>
      <w:r w:rsidR="00B74499">
        <w:t xml:space="preserve"> gedurende de poulewedstrijden. </w:t>
      </w:r>
    </w:p>
    <w:p w14:paraId="70189FAC" w14:textId="2A9FBD0C" w:rsidR="00C826FA" w:rsidRDefault="00EF6F87" w:rsidP="005C157D">
      <w:pPr>
        <w:jc w:val="both"/>
      </w:pPr>
      <w:r>
        <w:t xml:space="preserve">Indien er een exces plaatsvindt, kan er gekozen worden om de zaak aanhangig te maken bij de tuchtcommissie van de KNVB. Dit is -mede- afhankelijk van de rapportage van de scheidsrechter en van </w:t>
      </w:r>
      <w:r w:rsidR="00D71C8E">
        <w:t xml:space="preserve">de </w:t>
      </w:r>
      <w:r>
        <w:t>beide clubs. Als de betreffende club zelf adequate maatregelen neemt, kan dit een rol spelen in de afweging een rode kaart al dan niet door te geven</w:t>
      </w:r>
      <w:r w:rsidR="00C826FA">
        <w:t>.</w:t>
      </w:r>
      <w:r w:rsidR="00EF396E">
        <w:t xml:space="preserve"> </w:t>
      </w:r>
    </w:p>
    <w:p w14:paraId="70189FAD" w14:textId="77777777" w:rsidR="00EF396E" w:rsidRDefault="00EF6F87">
      <w:r>
        <w:t xml:space="preserve">Onder excessen wordt verstaan: </w:t>
      </w:r>
    </w:p>
    <w:p w14:paraId="70189FAE" w14:textId="77777777" w:rsidR="008A5D1D" w:rsidRDefault="00EF6F87" w:rsidP="005C157D">
      <w:pPr>
        <w:jc w:val="both"/>
      </w:pPr>
      <w:r>
        <w:sym w:font="Symbol" w:char="F0B7"/>
      </w:r>
      <w:r>
        <w:t xml:space="preserve"> Bedreiging </w:t>
      </w:r>
      <w:r>
        <w:sym w:font="Symbol" w:char="F0B7"/>
      </w:r>
      <w:r>
        <w:t xml:space="preserve"> Handtastelijk optreden tegen (assistent-)scheidsrechter </w:t>
      </w:r>
      <w:r>
        <w:sym w:font="Symbol" w:char="F0B7"/>
      </w:r>
      <w:r>
        <w:t xml:space="preserve"> Natrappen, slaan, spugen (raak) </w:t>
      </w:r>
      <w:r>
        <w:sym w:font="Symbol" w:char="F0B7"/>
      </w:r>
      <w:r>
        <w:t xml:space="preserve"> Kopstoot, kniestoot, elleboogstoot (raak) </w:t>
      </w:r>
      <w:r>
        <w:sym w:font="Symbol" w:char="F0B7"/>
      </w:r>
      <w:r>
        <w:t xml:space="preserve"> Bal in gezicht duwen / gooien (raak) </w:t>
      </w:r>
      <w:r>
        <w:sym w:font="Symbol" w:char="F0B7"/>
      </w:r>
      <w:r>
        <w:t xml:space="preserve"> Discriminerend taalgebruik</w:t>
      </w:r>
      <w:r w:rsidR="008A5D1D">
        <w:t xml:space="preserve"> </w:t>
      </w:r>
      <w:r w:rsidR="008A5D1D">
        <w:sym w:font="Symbol" w:char="F0B7"/>
      </w:r>
      <w:r w:rsidR="008A5D1D">
        <w:t xml:space="preserve"> gewelddadige ha</w:t>
      </w:r>
      <w:r w:rsidR="00C826FA">
        <w:t>ndelingen,</w:t>
      </w:r>
      <w:r w:rsidR="008A5D1D">
        <w:t xml:space="preserve"> ernstig wangedrag</w:t>
      </w:r>
      <w:r>
        <w:t xml:space="preserve"> of ernstig gemeen spel</w:t>
      </w:r>
      <w:r w:rsidR="008A5D1D">
        <w:t>.</w:t>
      </w:r>
    </w:p>
    <w:p w14:paraId="116C235A" w14:textId="1B638CEB" w:rsidR="008B1C54" w:rsidRDefault="00EF6F87" w:rsidP="005C157D">
      <w:pPr>
        <w:jc w:val="both"/>
        <w:rPr>
          <w:ins w:id="9" w:author="Microsoft-account" w:date="2025-10-01T10:09:00Z"/>
        </w:rPr>
      </w:pPr>
      <w:r>
        <w:t>Een team dat vanwege collectief wangedrag ten opzichte van de scheidsrechter en/of vanwege wangedrag door bijvoorbeeld een vechtpartij of andere gewelddadige handelingen schuldig wordt bevonden aan het staken van ee</w:t>
      </w:r>
      <w:r w:rsidR="008A5D1D">
        <w:t>n wedstrijd kan uit de</w:t>
      </w:r>
      <w:r w:rsidR="008B1C54">
        <w:t xml:space="preserve"> Onderlingen Krimpenerwaard Cup</w:t>
      </w:r>
      <w:r>
        <w:t xml:space="preserve"> worden gezet. Indien er een niet-gerechtigde speler deel heeft genomen, zal de club die in overtreding is reglementair met 3-0 </w:t>
      </w:r>
      <w:r w:rsidR="008A5D1D">
        <w:t>verliezen.</w:t>
      </w:r>
      <w:r>
        <w:t xml:space="preserve"> Dit betekent dat voorafgaand aan de wedstrijden de spelerspassen </w:t>
      </w:r>
      <w:r w:rsidR="008B1C54">
        <w:t xml:space="preserve">zouden </w:t>
      </w:r>
      <w:r>
        <w:t xml:space="preserve">kunnen worden gecontroleerd. </w:t>
      </w:r>
    </w:p>
    <w:p w14:paraId="70189FAF" w14:textId="03B2298F" w:rsidR="00176C07" w:rsidRDefault="00EF6F87" w:rsidP="005C157D">
      <w:pPr>
        <w:jc w:val="both"/>
      </w:pPr>
      <w:r>
        <w:lastRenderedPageBreak/>
        <w:t>Tot slot In gevallen waarin dit reglement niet voorziet, beslis</w:t>
      </w:r>
      <w:r w:rsidR="008B1C54">
        <w:t xml:space="preserve">sen de contactpersonen van de deelnemende verenigingen van de Onderlingen </w:t>
      </w:r>
      <w:r w:rsidR="008A5D1D">
        <w:t xml:space="preserve"> </w:t>
      </w:r>
      <w:r w:rsidR="00A33B41">
        <w:t>Krimpenerwaard</w:t>
      </w:r>
      <w:r w:rsidR="008B1C54">
        <w:t xml:space="preserve"> Cup gezamenlijk in overleg met elkaar</w:t>
      </w:r>
      <w:r w:rsidR="008A5D1D">
        <w:t>.</w:t>
      </w:r>
    </w:p>
    <w:sectPr w:rsidR="00176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uter den Braber">
    <w15:presenceInfo w15:providerId="Windows Live" w15:userId="24908d3b5291bdab"/>
  </w15:person>
  <w15:person w15:author="Microsoft-account">
    <w15:presenceInfo w15:providerId="Windows Live" w15:userId="24908d3b5291bdab"/>
  </w15:person>
  <w15:person w15:author="Wim van Wijngaarden">
    <w15:presenceInfo w15:providerId="AD" w15:userId="S::NIBWWI@nibc.com::752bc724-0d8b-476e-adb6-4adc817c3750"/>
  </w15:person>
  <w15:person w15:author="Gebruiker">
    <w15:presenceInfo w15:providerId="None" w15:userId="Gebrui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8F1"/>
    <w:rsid w:val="00045D7E"/>
    <w:rsid w:val="00072691"/>
    <w:rsid w:val="0008672A"/>
    <w:rsid w:val="000E75B8"/>
    <w:rsid w:val="00120F2D"/>
    <w:rsid w:val="00121610"/>
    <w:rsid w:val="00122A12"/>
    <w:rsid w:val="00160E5B"/>
    <w:rsid w:val="00176A16"/>
    <w:rsid w:val="00176C07"/>
    <w:rsid w:val="001F0C01"/>
    <w:rsid w:val="001F2463"/>
    <w:rsid w:val="00237EE8"/>
    <w:rsid w:val="002A6ED6"/>
    <w:rsid w:val="002C2035"/>
    <w:rsid w:val="002C4242"/>
    <w:rsid w:val="00316FC3"/>
    <w:rsid w:val="003C0177"/>
    <w:rsid w:val="00407EB1"/>
    <w:rsid w:val="0043527B"/>
    <w:rsid w:val="004F0AFB"/>
    <w:rsid w:val="0057772D"/>
    <w:rsid w:val="00593106"/>
    <w:rsid w:val="005B20D1"/>
    <w:rsid w:val="005B5D16"/>
    <w:rsid w:val="005C157D"/>
    <w:rsid w:val="005C7161"/>
    <w:rsid w:val="005F4994"/>
    <w:rsid w:val="00603337"/>
    <w:rsid w:val="0060754B"/>
    <w:rsid w:val="00614E27"/>
    <w:rsid w:val="006378F1"/>
    <w:rsid w:val="00675485"/>
    <w:rsid w:val="00686B83"/>
    <w:rsid w:val="007F08C4"/>
    <w:rsid w:val="007F14E2"/>
    <w:rsid w:val="00813899"/>
    <w:rsid w:val="008A5D1D"/>
    <w:rsid w:val="008B1C54"/>
    <w:rsid w:val="009365E2"/>
    <w:rsid w:val="00965FF4"/>
    <w:rsid w:val="00967EC6"/>
    <w:rsid w:val="00983C36"/>
    <w:rsid w:val="009D7B37"/>
    <w:rsid w:val="00A20199"/>
    <w:rsid w:val="00A24D09"/>
    <w:rsid w:val="00A33B41"/>
    <w:rsid w:val="00A935AE"/>
    <w:rsid w:val="00AD51AB"/>
    <w:rsid w:val="00B141B5"/>
    <w:rsid w:val="00B70EF0"/>
    <w:rsid w:val="00B74499"/>
    <w:rsid w:val="00C232CD"/>
    <w:rsid w:val="00C23DA3"/>
    <w:rsid w:val="00C826FA"/>
    <w:rsid w:val="00CE4013"/>
    <w:rsid w:val="00D71C8E"/>
    <w:rsid w:val="00D93F32"/>
    <w:rsid w:val="00DF6861"/>
    <w:rsid w:val="00E04CD9"/>
    <w:rsid w:val="00E20FB5"/>
    <w:rsid w:val="00E819AD"/>
    <w:rsid w:val="00EC2153"/>
    <w:rsid w:val="00EC3B75"/>
    <w:rsid w:val="00ED6438"/>
    <w:rsid w:val="00EE6D68"/>
    <w:rsid w:val="00EF396E"/>
    <w:rsid w:val="00EF6F87"/>
    <w:rsid w:val="00F15B7A"/>
    <w:rsid w:val="00F461D9"/>
    <w:rsid w:val="00F86A74"/>
    <w:rsid w:val="00FB7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9F9B"/>
  <w15:chartTrackingRefBased/>
  <w15:docId w15:val="{6986BD2A-C5BC-438C-B7F9-1716B624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396E"/>
    <w:rPr>
      <w:color w:val="0563C1" w:themeColor="hyperlink"/>
      <w:u w:val="single"/>
    </w:rPr>
  </w:style>
  <w:style w:type="character" w:styleId="Tekstvantijdelijkeaanduiding">
    <w:name w:val="Placeholder Text"/>
    <w:basedOn w:val="Standaardalinea-lettertype"/>
    <w:uiPriority w:val="99"/>
    <w:semiHidden/>
    <w:rsid w:val="008A5D1D"/>
    <w:rPr>
      <w:color w:val="808080"/>
    </w:rPr>
  </w:style>
  <w:style w:type="paragraph" w:styleId="Normaalweb">
    <w:name w:val="Normal (Web)"/>
    <w:basedOn w:val="Standaard"/>
    <w:uiPriority w:val="99"/>
    <w:unhideWhenUsed/>
    <w:rsid w:val="00A33B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F461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14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derlingen.nl/de-onderlingen-krimpenerwaard-cup/de-onderlingen-trots-hoofdsponsor-van-de-onderlingen-krimpenerwaard-cu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outlien@hetnet.n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nderlingen.nl/de-onderlingen-krimpenerwaard-cup/de-onderlingen-trots-hoofdsponsor-van-de-onderlingen-krimpenerwaard-cup/" TargetMode="External"/><Relationship Id="rId11" Type="http://schemas.openxmlformats.org/officeDocument/2006/relationships/fontTable" Target="fontTable.xml"/><Relationship Id="rId5" Type="http://schemas.openxmlformats.org/officeDocument/2006/relationships/hyperlink" Target="mailto:woutlien@hetnet.nl" TargetMode="External"/><Relationship Id="rId10" Type="http://schemas.openxmlformats.org/officeDocument/2006/relationships/hyperlink" Target="mailto:woutlien@hetnet.nl" TargetMode="External"/><Relationship Id="rId4" Type="http://schemas.openxmlformats.org/officeDocument/2006/relationships/webSettings" Target="webSettings.xml"/><Relationship Id="rId9" Type="http://schemas.openxmlformats.org/officeDocument/2006/relationships/hyperlink" Target="mailto:woutlien@hetne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E3605-ECD9-44EE-8582-69403C5A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1162</Words>
  <Characters>6394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Wouter den Braber</cp:lastModifiedBy>
  <cp:revision>33</cp:revision>
  <dcterms:created xsi:type="dcterms:W3CDTF">2025-10-01T08:24:00Z</dcterms:created>
  <dcterms:modified xsi:type="dcterms:W3CDTF">2025-10-20T12:50:00Z</dcterms:modified>
</cp:coreProperties>
</file>